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进入草原防火管制区新办审批（设区的市级权限）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【00016422700401】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进入草原防火管制区审批（设区的市级权限）【000164227004】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进入草原防火管制区新办审批（设区的市级权限）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00016422700401</w:t>
      </w:r>
      <w:r>
        <w:rPr>
          <w:rFonts w:ascii="方正仿宋_GBK" w:hAnsi="方正仿宋_GBK" w:eastAsia="方正仿宋_GBK" w:cs="方正仿宋_GBK"/>
          <w:sz w:val="28"/>
          <w:szCs w:val="28"/>
        </w:rPr>
        <w:t>】</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《草原防火条例》第四十四条</w:t>
      </w:r>
    </w:p>
    <w:p>
      <w:pPr>
        <w:spacing w:line="600" w:lineRule="exact"/>
        <w:ind w:firstLine="562" w:firstLineChars="200"/>
        <w:rPr>
          <w:ins w:id="0" w:author="微软用户" w:date="2023-08-17T18:01:00Z"/>
          <w:rFonts w:hint="eastAsia"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sz w:val="28"/>
          <w:szCs w:val="28"/>
        </w:rPr>
        <w:t>市林草局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（1）无下列行为：吸烟、烧纸、烧香；烧蜂、狩猎；烤火、野炊、使用火把照明；燃放烟花爆竹和孔明灯；焚烧垃圾；其他非生产性用火行为；</w:t>
      </w:r>
    </w:p>
    <w:p>
      <w:pPr>
        <w:numPr>
          <w:ilvl w:val="0"/>
          <w:numId w:val="2"/>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依法执行“禁止携带火种和易燃易爆物品进入草原防火管制区”等草原防火有关规定；</w:t>
      </w:r>
    </w:p>
    <w:p>
      <w:pPr>
        <w:widowControl/>
        <w:numPr>
          <w:ilvl w:val="0"/>
          <w:numId w:val="2"/>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草原管制区内禁止一切野外用火；。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《草原防火条例》第十八条、第二十一条、第二十二条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将承诺审批时限由20个工作日压减至1个工作日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（2）进入草原防火管制区开展活动的有关上级主管部门文件；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（3）活动实施方案；</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1" w:author="汤镒帆" w:date="2023-11-14T17:36:49Z">
        <w:r>
          <w:rPr>
            <w:rFonts w:hint="eastAsia" w:ascii="方正仿宋_GBK" w:hAnsi="方正仿宋_GBK" w:eastAsia="方正仿宋_GBK" w:cs="方正仿宋_GBK"/>
            <w:sz w:val="28"/>
            <w:szCs w:val="28"/>
            <w:lang w:val="en-US" w:eastAsia="zh-CN"/>
          </w:rPr>
          <w:t>1</w:t>
        </w:r>
      </w:ins>
      <w:ins w:id="2" w:author="汤镒帆" w:date="2023-11-14T17:36:49Z">
        <w:r>
          <w:rPr>
            <w:rFonts w:ascii="方正仿宋_GBK" w:hAnsi="方正仿宋_GBK" w:eastAsia="方正仿宋_GBK" w:cs="方正仿宋_GBK"/>
            <w:sz w:val="28"/>
            <w:szCs w:val="28"/>
          </w:rPr>
          <w:t>个工作日</w:t>
        </w:r>
      </w:ins>
    </w:p>
    <w:p>
      <w:pPr>
        <w:spacing w:line="540" w:lineRule="exact"/>
        <w:ind w:firstLine="562" w:firstLineChars="200"/>
        <w:outlineLvl w:val="2"/>
        <w:rPr>
          <w:rFonts w:ascii="Times New Roman" w:hAnsi="Times New Roman" w:eastAsia="仿宋GB2312"/>
          <w:sz w:val="28"/>
          <w:szCs w:val="28"/>
        </w:rPr>
      </w:pPr>
      <w:bookmarkStart w:id="0" w:name="_GoBack"/>
      <w:bookmarkEnd w:id="0"/>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83E57"/>
    <w:rsid w:val="0008469F"/>
    <w:rsid w:val="00172A27"/>
    <w:rsid w:val="00330E3C"/>
    <w:rsid w:val="00535059"/>
    <w:rsid w:val="006036BB"/>
    <w:rsid w:val="00B01243"/>
    <w:rsid w:val="186B2F34"/>
    <w:rsid w:val="35DFBFBA"/>
    <w:rsid w:val="3FFB44B3"/>
    <w:rsid w:val="6B7FAC52"/>
    <w:rsid w:val="777F7437"/>
    <w:rsid w:val="7DF67335"/>
    <w:rsid w:val="A5FF92A5"/>
    <w:rsid w:val="CEE7B152"/>
    <w:rsid w:val="DFFE189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336</Words>
  <Characters>1918</Characters>
  <Lines>15</Lines>
  <Paragraphs>4</Paragraphs>
  <TotalTime>0</TotalTime>
  <ScaleCrop>false</ScaleCrop>
  <LinksUpToDate>false</LinksUpToDate>
  <CharactersWithSpaces>2250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汤镒帆</cp:lastModifiedBy>
  <cp:lastPrinted>2022-06-18T22:53:00Z</cp:lastPrinted>
  <dcterms:modified xsi:type="dcterms:W3CDTF">2023-11-14T09:36:52Z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