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森林高火险期内进入森林高火险区新办审批（设区的市级权限）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森林高火险期内进入森林高火险区审批（设区的市级权限）【000164227003】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森林高火险期内进入森林高火险区新办审批（设区的市级权限）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00016422700301</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（1）无下列行为：吸烟、烧纸、烧香；烧蜂、烧山狩猎；</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烤火、野炊、使用火把照明；燃放烟花爆竹和孔明灯；焚烧垃圾；</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其他非生产性用火行为；</w:t>
      </w:r>
    </w:p>
    <w:p>
      <w:pPr>
        <w:numPr>
          <w:ilvl w:val="255"/>
          <w:numId w:val="0"/>
        </w:num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（2）依法执行“禁止携带火种和易燃易爆物品进入森林防火区”</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等森林防火有关规定。</w:t>
      </w:r>
    </w:p>
    <w:p>
      <w:pPr>
        <w:spacing w:line="600" w:lineRule="exact"/>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（3）森林草火险期内禁止一切野外用火。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《森林防火条例》第二十九条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（2）《云南省森林防火条例》第十三条、第二十条、第二十一条、第二十二条。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将承诺审批时限由20个工作日压减至1个工作日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（2）进入森林防火区开展活动的有关部门批准文件；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（3）林区活动方案；</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（4）防火措施和灭火准备工作方案。</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6:14Z">
        <w:r>
          <w:rPr>
            <w:rFonts w:hint="eastAsia" w:ascii="方正仿宋_GBK" w:hAnsi="方正仿宋_GBK" w:eastAsia="方正仿宋_GBK" w:cs="方正仿宋_GBK"/>
            <w:sz w:val="28"/>
            <w:szCs w:val="28"/>
            <w:lang w:val="en-US" w:eastAsia="zh-CN"/>
          </w:rPr>
          <w:t>1</w:t>
        </w:r>
      </w:ins>
      <w:ins w:id="1" w:author="汤镒帆" w:date="2023-11-14T17:36:14Z">
        <w:r>
          <w:rPr>
            <w:rFonts w:ascii="方正仿宋_GBK" w:hAnsi="方正仿宋_GBK" w:eastAsia="方正仿宋_GBK" w:cs="方正仿宋_GBK"/>
            <w:sz w:val="28"/>
            <w:szCs w:val="28"/>
          </w:rPr>
          <w:t>个工作日</w:t>
        </w:r>
      </w:ins>
    </w:p>
    <w:p>
      <w:pPr>
        <w:spacing w:line="540" w:lineRule="exact"/>
        <w:ind w:firstLine="562" w:firstLineChars="200"/>
        <w:outlineLvl w:val="2"/>
        <w:rPr>
          <w:rFonts w:ascii="Times New Roman" w:hAnsi="Times New Roman" w:eastAsia="仿宋GB2312"/>
          <w:sz w:val="28"/>
          <w:szCs w:val="28"/>
        </w:rPr>
      </w:pPr>
      <w:bookmarkStart w:id="0" w:name="_GoBack"/>
      <w:bookmarkEnd w:id="0"/>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设区的市级人民政府（省林草局、设区的市级林草部门、县级林草部门）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YjEzYzQwNjI1NmZkMjA1OGIzNDg4Nzg2MTJjMTEifQ=="/>
  </w:docVars>
  <w:rsids>
    <w:rsidRoot w:val="00172A27"/>
    <w:rsid w:val="00172A27"/>
    <w:rsid w:val="00337D5D"/>
    <w:rsid w:val="008518C7"/>
    <w:rsid w:val="00A43092"/>
    <w:rsid w:val="00B84D99"/>
    <w:rsid w:val="00F90ADD"/>
    <w:rsid w:val="3B9232C5"/>
    <w:rsid w:val="589F368E"/>
    <w:rsid w:val="67FB64CE"/>
    <w:rsid w:val="69DB980F"/>
    <w:rsid w:val="769127C7"/>
    <w:rsid w:val="B9D522E4"/>
    <w:rsid w:val="E5FC068B"/>
    <w:rsid w:val="FD9D8D92"/>
    <w:rsid w:val="FF576513"/>
    <w:rsid w:val="FFCCB7D2"/>
    <w:rsid w:val="FFD1ABCF"/>
    <w:rsid w:val="FFDE311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377</Words>
  <Characters>2155</Characters>
  <Lines>17</Lines>
  <Paragraphs>5</Paragraphs>
  <TotalTime>0</TotalTime>
  <ScaleCrop>false</ScaleCrop>
  <LinksUpToDate>false</LinksUpToDate>
  <CharactersWithSpaces>2527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2020-07-26T16:39:00Z</dcterms:created>
  <dc:creator>49152</dc:creator>
  <cp:lastModifiedBy>汤镒帆</cp:lastModifiedBy>
  <cp:lastPrinted>2022-06-19T06:53:00Z</cp:lastPrinted>
  <dcterms:modified xsi:type="dcterms:W3CDTF">2023-11-14T09:36:20Z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