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进入草原防火管制区延续审批（设区的市级权限）</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【00016422700402】</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ascii="仿宋" w:hAnsi="仿宋" w:eastAsia="仿宋" w:cs="仿宋"/>
          <w:sz w:val="28"/>
          <w:szCs w:val="28"/>
        </w:rPr>
      </w:pPr>
      <w:r>
        <w:rPr>
          <w:rFonts w:hint="eastAsia" w:ascii="方正仿宋_GBK" w:hAnsi="方正仿宋_GBK" w:eastAsia="方正仿宋_GBK" w:cs="方正仿宋_GBK"/>
          <w:sz w:val="28"/>
          <w:szCs w:val="28"/>
        </w:rPr>
        <w:t>进入森林高火险区、草原防火管制区审批【00016422700Y】</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进入草原防火管制区审批（设区的市级权限）【000164227004】</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进入草原防火管制区延续审批（设区的市级权限）</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00016422700402</w:t>
      </w:r>
      <w:r>
        <w:rPr>
          <w:rFonts w:ascii="方正仿宋_GBK" w:hAnsi="方正仿宋_GBK" w:eastAsia="方正仿宋_GBK" w:cs="方正仿宋_GBK"/>
          <w:sz w:val="28"/>
          <w:szCs w:val="28"/>
        </w:rPr>
        <w:t>】</w:t>
      </w:r>
    </w:p>
    <w:p>
      <w:pPr>
        <w:spacing w:line="360" w:lineRule="auto"/>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4.设定依据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《草原防火条例》第二十二条</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5.实施依据</w:t>
      </w:r>
      <w:r>
        <w:rPr>
          <w:rFonts w:ascii="Times New Roman" w:hAnsi="Times New Roman" w:eastAsia="仿宋GB2312"/>
          <w:b/>
          <w:bCs/>
          <w:sz w:val="28"/>
          <w:szCs w:val="28"/>
        </w:rPr>
        <w:t>：</w:t>
      </w:r>
      <w:r>
        <w:rPr>
          <w:rFonts w:ascii="方正仿宋_GBK" w:hAnsi="方正仿宋_GBK" w:eastAsia="方正仿宋_GBK" w:cs="方正仿宋_GBK"/>
          <w:sz w:val="28"/>
          <w:szCs w:val="28"/>
        </w:rPr>
        <w:t>《草原防火条例》第二十二条</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6.监管依据</w:t>
      </w:r>
      <w:r>
        <w:rPr>
          <w:rFonts w:ascii="Times New Roman" w:hAnsi="Times New Roman" w:eastAsia="仿宋GB2312"/>
          <w:b/>
          <w:bCs/>
          <w:sz w:val="28"/>
          <w:szCs w:val="28"/>
        </w:rPr>
        <w:t>：</w:t>
      </w:r>
      <w:r>
        <w:rPr>
          <w:rFonts w:ascii="方正仿宋_GBK" w:hAnsi="方正仿宋_GBK" w:eastAsia="方正仿宋_GBK" w:cs="方正仿宋_GBK"/>
          <w:sz w:val="28"/>
          <w:szCs w:val="28"/>
        </w:rPr>
        <w:t>《草原防火条例》第四十四条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Times New Roman" w:hAnsi="Times New Roman" w:eastAsia="仿宋GB2312"/>
          <w:sz w:val="28"/>
          <w:szCs w:val="28"/>
        </w:rPr>
        <w:t>市林草局</w:t>
      </w: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市级</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市级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市级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进入草原防火管制区车辆的草原防火通行证审批</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全省要素统一</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（1）无下列行为：吸烟、烧纸、烧香；烧蜂、狩猎；烤火、野炊、使用火把照明；燃放烟花爆竹和孔明灯；焚烧垃圾；其他非生产性用火行为；</w:t>
      </w:r>
    </w:p>
    <w:p>
      <w:pPr>
        <w:numPr>
          <w:ilvl w:val="0"/>
          <w:numId w:val="2"/>
        </w:num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依法执行“禁止携带火种和易燃易爆物品进入草原防火管制区”等草原防火有关规定；</w:t>
      </w:r>
    </w:p>
    <w:p>
      <w:pPr>
        <w:numPr>
          <w:ilvl w:val="0"/>
          <w:numId w:val="2"/>
        </w:num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草原管制区内禁止一切野外用火。</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《草原防火条例》第十八条、第二十一条、第二十二条。</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自然人，企业法人，事业单位法人，社会组织法人，非法人企业，行政机关，其他组织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方正仿宋_GBK"/>
          <w:sz w:val="28"/>
          <w:szCs w:val="28"/>
          <w:lang w:val="en"/>
        </w:rPr>
      </w:pPr>
      <w:r>
        <w:rPr>
          <w:rFonts w:hint="eastAsia" w:ascii="Times New Roman" w:hAnsi="Times New Roman" w:eastAsia="仿宋GB2312"/>
          <w:b/>
          <w:bCs/>
          <w:sz w:val="28"/>
          <w:szCs w:val="28"/>
        </w:rPr>
        <w:t>5.改革方式：</w:t>
      </w:r>
      <w:r>
        <w:rPr>
          <w:rFonts w:hint="eastAsia" w:ascii="方正仿宋_GBK" w:hAnsi="方正仿宋_GBK" w:eastAsia="方正仿宋_GBK" w:cs="方正仿宋_GBK"/>
          <w:sz w:val="28"/>
          <w:szCs w:val="28"/>
        </w:rPr>
        <w:t>减时限</w:t>
      </w:r>
    </w:p>
    <w:p>
      <w:pPr>
        <w:spacing w:line="54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6.具体改革举措</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将承诺审批时限由20个工作日压减至1个工作日</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（1）开展“双随机、一公开”监管，对风险等级高、投诉举报多的企业实施重点监管。检查结束后及时将结果反馈被许可人并向社会公开检查结果。对存在问题的，要求及时整改并依法处理。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（2）加强信用监管，加大监督检查力度，依法依规对失信主体开展失信惩戒。</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（3）加强“互联网+监管”，推动监管数据归集应用。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（4）按照“谁审批、谁监管，谁主管、谁监管”的原则，指导各级林草主管部门落实相关监管责任，加强属地监管。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（5）强化社会监督，公布举报电话，依法及时处理投诉举报。</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1.申请材料名称</w:t>
      </w:r>
      <w:r>
        <w:rPr>
          <w:rFonts w:ascii="Times New Roman" w:hAnsi="Times New Roman" w:eastAsia="仿宋GB2312"/>
          <w:b/>
          <w:bCs/>
          <w:sz w:val="28"/>
          <w:szCs w:val="28"/>
        </w:rPr>
        <w:t>：</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延续申请书。</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r>
        <w:rPr>
          <w:rFonts w:hint="eastAsia" w:ascii="方正仿宋_GBK" w:hAnsi="方正仿宋_GBK" w:eastAsia="方正仿宋_GBK" w:cs="方正仿宋_GBK"/>
          <w:sz w:val="28"/>
          <w:szCs w:val="28"/>
        </w:rPr>
        <w:t>暂无。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r>
        <w:rPr>
          <w:rFonts w:ascii="Times New Roman" w:hAnsi="Times New Roman" w:eastAsia="仿宋GB2312"/>
          <w:b/>
          <w:bCs/>
          <w:sz w:val="28"/>
          <w:szCs w:val="28"/>
        </w:rPr>
        <w:t>：</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（1）申请；</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（2）受理；</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（3）审查；</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（4）决定;</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（5）送达。</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2.规定行政许可程序的依据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《中华人民共和国行政许可法》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ins w:id="0" w:author="汤镒帆" w:date="2023-11-14T17:37:08Z">
        <w:r>
          <w:rPr>
            <w:rFonts w:hint="eastAsia" w:ascii="方正仿宋_GBK" w:hAnsi="方正仿宋_GBK" w:eastAsia="方正仿宋_GBK" w:cs="方正仿宋_GBK"/>
            <w:sz w:val="28"/>
            <w:szCs w:val="28"/>
            <w:lang w:val="en-US" w:eastAsia="zh-CN"/>
          </w:rPr>
          <w:t>1</w:t>
        </w:r>
      </w:ins>
      <w:ins w:id="1" w:author="汤镒帆" w:date="2023-11-14T17:37:08Z">
        <w:r>
          <w:rPr>
            <w:rFonts w:ascii="方正仿宋_GBK" w:hAnsi="方正仿宋_GBK" w:eastAsia="方正仿宋_GBK" w:cs="方正仿宋_GBK"/>
            <w:sz w:val="28"/>
            <w:szCs w:val="28"/>
          </w:rPr>
          <w:t>个工作日</w:t>
        </w:r>
      </w:ins>
      <w:bookmarkStart w:id="0" w:name="_GoBack"/>
      <w:bookmarkEnd w:id="0"/>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依照本法第二十六条的规定，行政许可采取统一办理或者联合办理、集中办理的，办理的时间不得超过四十五日；四十五日内不能办结的，经本级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1</w:t>
      </w:r>
      <w:r>
        <w:rPr>
          <w:rFonts w:ascii="方正仿宋_GBK" w:hAnsi="方正仿宋_GBK" w:eastAsia="方正仿宋_GBK" w:cs="方正仿宋_GBK"/>
          <w:sz w:val="28"/>
          <w:szCs w:val="28"/>
        </w:rPr>
        <w:t>个工作日</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其他</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草原防火通行证</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以审批确定的有效期限为准</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4.规定审批结果有效期限的依据</w:t>
      </w:r>
      <w:r>
        <w:rPr>
          <w:rFonts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以审批确定的范围为准</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10.规定审批结果有效地域范围的依据</w:t>
      </w:r>
      <w:r>
        <w:rPr>
          <w:rFonts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省林草局、设区的市级林草部门、县级林草部门</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ascii="方正仿宋_GBK" w:hAnsi="方正仿宋_GBK" w:eastAsia="方正仿宋_GBK" w:cs="方正仿宋_GBK"/>
          <w:sz w:val="28"/>
          <w:szCs w:val="28"/>
        </w:rPr>
      </w:pPr>
    </w:p>
    <w:p>
      <w:pPr>
        <w:spacing w:line="540" w:lineRule="exact"/>
        <w:outlineLvl w:val="1"/>
        <w:rPr>
          <w:rFonts w:ascii="Times New Roman" w:hAnsi="Times New Roman" w:eastAsia="黑体"/>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GB2312">
    <w:altName w:val="方正仿宋_GBK"/>
    <w:panose1 w:val="00000000000000000000"/>
    <w:charset w:val="00"/>
    <w:family w:val="roman"/>
    <w:pitch w:val="default"/>
    <w:sig w:usb0="00000000" w:usb1="00000000" w:usb2="00000000" w:usb3="00000000" w:csb0="00040001"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abstractNum w:abstractNumId="1">
    <w:nsid w:val="FFEC46C3"/>
    <w:multiLevelType w:val="singleLevel"/>
    <w:tmpl w:val="FFEC46C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4MzVlNjk0M2ViNzEzYjEyZTgwNDYzOTU3YzMzZWUifQ=="/>
  </w:docVars>
  <w:rsids>
    <w:rsidRoot w:val="00172A27"/>
    <w:rsid w:val="00172A27"/>
    <w:rsid w:val="005B627F"/>
    <w:rsid w:val="00604CB5"/>
    <w:rsid w:val="006F41CF"/>
    <w:rsid w:val="009E68FD"/>
    <w:rsid w:val="00DA01DC"/>
    <w:rsid w:val="27470EF5"/>
    <w:rsid w:val="495BD98F"/>
    <w:rsid w:val="6D498052"/>
    <w:rsid w:val="7CBA8ED0"/>
    <w:rsid w:val="7E329219"/>
    <w:rsid w:val="7E7BE6B8"/>
    <w:rsid w:val="7FBEED0E"/>
    <w:rsid w:val="7FDF5A74"/>
    <w:rsid w:val="BADFD1C8"/>
    <w:rsid w:val="DF75A10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qFormat/>
    <w:uiPriority w:val="0"/>
    <w:rPr>
      <w:rFonts w:ascii="Calibri" w:hAnsi="Calibri"/>
      <w:kern w:val="2"/>
      <w:sz w:val="18"/>
      <w:szCs w:val="18"/>
    </w:rPr>
  </w:style>
  <w:style w:type="character" w:customStyle="1" w:styleId="8">
    <w:name w:val="页眉 Char"/>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327</Words>
  <Characters>1865</Characters>
  <Lines>15</Lines>
  <Paragraphs>4</Paragraphs>
  <TotalTime>0</TotalTime>
  <ScaleCrop>false</ScaleCrop>
  <LinksUpToDate>false</LinksUpToDate>
  <CharactersWithSpaces>2188</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2020-07-26T08:39:00Z</dcterms:created>
  <dc:creator>49152</dc:creator>
  <cp:lastModifiedBy>汤镒帆</cp:lastModifiedBy>
  <cp:lastPrinted>2022-06-18T22:53:00Z</cp:lastPrinted>
  <dcterms:modified xsi:type="dcterms:W3CDTF">2023-11-14T09:37:12Z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8538FE0699894DDBB52C9CC2A83EAC20</vt:lpwstr>
  </property>
  <property fmtid="{D5CDD505-2E9C-101B-9397-08002B2CF9AE}" pid="3" name="KSOProductBuildVer">
    <vt:lpwstr>2052-10.8.0.6018</vt:lpwstr>
  </property>
</Properties>
</file>