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云南省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2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年中小学教师资格</w:t>
      </w:r>
      <w:bookmarkStart w:id="1" w:name="_GoBack"/>
      <w:bookmarkEnd w:id="1"/>
      <w:r>
        <w:rPr>
          <w:rFonts w:ascii="黑体" w:hAnsi="黑体" w:eastAsia="黑体"/>
          <w:b/>
          <w:bCs/>
          <w:spacing w:val="-6"/>
          <w:sz w:val="36"/>
          <w:szCs w:val="36"/>
        </w:rPr>
        <w:t>考试（</w:t>
      </w:r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面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试）</w:t>
      </w:r>
    </w:p>
    <w:p>
      <w:pPr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  <w:r>
        <w:rPr>
          <w:rFonts w:ascii="黑体" w:hAnsi="黑体" w:eastAsia="黑体"/>
          <w:b/>
          <w:bCs/>
          <w:spacing w:val="-6"/>
          <w:sz w:val="36"/>
          <w:szCs w:val="36"/>
        </w:rPr>
        <w:t>考生新冠肺炎疫情防控告知暨承诺书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一、做好个人防护工作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bookmarkStart w:id="0" w:name="_Hlk86052104"/>
      <w:r>
        <w:rPr>
          <w:rFonts w:hint="eastAsia" w:ascii="仿宋" w:hAnsi="仿宋" w:eastAsia="仿宋"/>
          <w:sz w:val="24"/>
          <w:szCs w:val="24"/>
        </w:rPr>
        <w:t>请考生近期注意做好自我健康管理，严格遵守疫情防控制度规定，自觉增强防护意识，主动了解防疫知识，做好个人防护工作。</w:t>
      </w:r>
      <w:ins w:id="0" w:author="Lenovo" w:date="2022-11-22T21:56:00Z">
        <w:r>
          <w:rPr>
            <w:rFonts w:hint="eastAsia" w:ascii="仿宋" w:hAnsi="仿宋" w:eastAsia="仿宋"/>
            <w:color w:val="auto"/>
            <w:sz w:val="24"/>
            <w:szCs w:val="24"/>
          </w:rPr>
          <w:t>坚持勤洗手、戴口罩、常通风、公筷制、“一米线”、咳嗽礼仪、清洁消毒等良好卫生习惯</w:t>
        </w:r>
      </w:ins>
      <w:ins w:id="1" w:author="Lenovo" w:date="2022-11-22T21:59:00Z">
        <w:r>
          <w:rPr>
            <w:rFonts w:hint="eastAsia" w:ascii="仿宋" w:hAnsi="仿宋" w:eastAsia="仿宋"/>
            <w:color w:val="auto"/>
            <w:sz w:val="24"/>
            <w:szCs w:val="24"/>
          </w:rPr>
          <w:t>。</w:t>
        </w:r>
      </w:ins>
      <w:ins w:id="2" w:author="Lenovo" w:date="2022-11-22T21:56:00Z">
        <w:r>
          <w:rPr>
            <w:rFonts w:hint="eastAsia" w:ascii="仿宋" w:hAnsi="仿宋" w:eastAsia="仿宋"/>
            <w:color w:val="auto"/>
            <w:sz w:val="24"/>
            <w:szCs w:val="24"/>
          </w:rPr>
          <w:t>疫情期间减少聚集、聚餐和聚会，</w:t>
        </w:r>
      </w:ins>
      <w:ins w:id="3" w:author="Lenovo" w:date="2022-11-22T22:05:00Z">
        <w:r>
          <w:rPr>
            <w:rFonts w:hint="eastAsia" w:ascii="仿宋" w:hAnsi="仿宋" w:eastAsia="仿宋"/>
            <w:color w:val="auto"/>
            <w:sz w:val="24"/>
            <w:szCs w:val="24"/>
          </w:rPr>
          <w:t>考前</w:t>
        </w:r>
      </w:ins>
      <w:ins w:id="4" w:author="Lenovo" w:date="2022-11-22T22:05:00Z">
        <w:r>
          <w:rPr>
            <w:rFonts w:ascii="仿宋" w:hAnsi="仿宋" w:eastAsia="仿宋"/>
            <w:color w:val="auto"/>
            <w:sz w:val="24"/>
            <w:szCs w:val="24"/>
          </w:rPr>
          <w:t>7天避免到</w:t>
        </w:r>
      </w:ins>
      <w:ins w:id="5" w:author="Lenovo" w:date="2022-11-22T22:06:00Z">
        <w:r>
          <w:rPr>
            <w:rFonts w:hint="eastAsia" w:ascii="仿宋" w:hAnsi="仿宋" w:eastAsia="仿宋"/>
            <w:color w:val="auto"/>
            <w:sz w:val="24"/>
            <w:szCs w:val="24"/>
          </w:rPr>
          <w:t>高风险地区，</w:t>
        </w:r>
      </w:ins>
      <w:ins w:id="6" w:author="Lenovo" w:date="2022-11-22T21:56:00Z">
        <w:r>
          <w:rPr>
            <w:rFonts w:hint="eastAsia" w:ascii="仿宋" w:hAnsi="仿宋" w:eastAsia="仿宋"/>
            <w:color w:val="auto"/>
            <w:sz w:val="24"/>
            <w:szCs w:val="24"/>
          </w:rPr>
          <w:t>配合做好风险排查、核酸检测等防控措施，保持自我健康管理意识，提高身体免疫力，出现可疑症状及时就医</w:t>
        </w:r>
      </w:ins>
      <w:r>
        <w:rPr>
          <w:rFonts w:ascii="仿宋" w:hAnsi="仿宋" w:eastAsia="仿宋"/>
          <w:color w:val="auto"/>
          <w:sz w:val="24"/>
          <w:szCs w:val="24"/>
        </w:rPr>
        <w:t>。</w:t>
      </w:r>
    </w:p>
    <w:bookmarkEnd w:id="0"/>
    <w:p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二、做好考前准备工作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请考生考前</w:t>
      </w:r>
      <w:r>
        <w:rPr>
          <w:rFonts w:ascii="仿宋" w:hAnsi="仿宋" w:eastAsia="仿宋"/>
          <w:sz w:val="24"/>
          <w:szCs w:val="24"/>
        </w:rPr>
        <w:t>申领“云南健康码”和“通信</w:t>
      </w:r>
      <w:r>
        <w:rPr>
          <w:rFonts w:hint="eastAsia" w:ascii="仿宋" w:hAnsi="仿宋" w:eastAsia="仿宋"/>
          <w:sz w:val="24"/>
          <w:szCs w:val="24"/>
        </w:rPr>
        <w:t>大数据</w:t>
      </w:r>
      <w:r>
        <w:rPr>
          <w:rFonts w:ascii="仿宋" w:hAnsi="仿宋" w:eastAsia="仿宋"/>
          <w:sz w:val="24"/>
          <w:szCs w:val="24"/>
        </w:rPr>
        <w:t>行程卡”。“云南健康码”</w:t>
      </w:r>
      <w:r>
        <w:rPr>
          <w:rFonts w:hint="eastAsia" w:ascii="仿宋" w:hAnsi="仿宋" w:eastAsia="仿宋"/>
          <w:sz w:val="24"/>
          <w:szCs w:val="24"/>
        </w:rPr>
        <w:t>异常（非绿码）</w:t>
      </w:r>
      <w:r>
        <w:rPr>
          <w:rFonts w:ascii="仿宋" w:hAnsi="仿宋" w:eastAsia="仿宋"/>
          <w:sz w:val="24"/>
          <w:szCs w:val="24"/>
        </w:rPr>
        <w:t>的考生</w:t>
      </w:r>
      <w:r>
        <w:rPr>
          <w:rFonts w:hint="eastAsia" w:ascii="仿宋" w:hAnsi="仿宋" w:eastAsia="仿宋"/>
          <w:sz w:val="24"/>
          <w:szCs w:val="24"/>
        </w:rPr>
        <w:t>必须</w:t>
      </w:r>
      <w:r>
        <w:rPr>
          <w:rFonts w:ascii="仿宋" w:hAnsi="仿宋" w:eastAsia="仿宋"/>
          <w:sz w:val="24"/>
          <w:szCs w:val="24"/>
        </w:rPr>
        <w:t>遵守当地考试</w:t>
      </w:r>
      <w:r>
        <w:rPr>
          <w:rFonts w:hint="eastAsia" w:ascii="仿宋" w:hAnsi="仿宋" w:eastAsia="仿宋"/>
          <w:sz w:val="24"/>
          <w:szCs w:val="24"/>
        </w:rPr>
        <w:t>组织</w:t>
      </w:r>
      <w:r>
        <w:rPr>
          <w:rFonts w:ascii="仿宋" w:hAnsi="仿宋" w:eastAsia="仿宋"/>
          <w:sz w:val="24"/>
          <w:szCs w:val="24"/>
        </w:rPr>
        <w:t>机构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考试防疫要求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三、做好赴考防疫工作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面试当天，考生须按规定做好个人防护，保持社交安全距离。除核验身份时按要求及时摘戴口罩外，进出面试考点、参加面试应当全程佩戴口罩。</w:t>
      </w:r>
    </w:p>
    <w:p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四、遵守考点防疫要求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ascii="仿宋" w:hAnsi="仿宋" w:eastAsia="仿宋"/>
          <w:sz w:val="24"/>
          <w:szCs w:val="24"/>
        </w:rPr>
        <w:t>配合考点疫情防控检查。</w:t>
      </w:r>
      <w:r>
        <w:rPr>
          <w:rFonts w:hint="eastAsia" w:ascii="仿宋" w:hAnsi="仿宋" w:eastAsia="仿宋"/>
          <w:sz w:val="24"/>
          <w:szCs w:val="24"/>
        </w:rPr>
        <w:t>考试前，请各位考生</w:t>
      </w:r>
      <w:r>
        <w:rPr>
          <w:rFonts w:hint="eastAsia" w:ascii="仿宋" w:hAnsi="仿宋" w:eastAsia="仿宋"/>
          <w:b/>
          <w:bCs/>
          <w:sz w:val="28"/>
          <w:szCs w:val="28"/>
        </w:rPr>
        <w:t>按准考证上“考生进入候考室时间”再提前20分钟</w:t>
      </w:r>
      <w:r>
        <w:rPr>
          <w:rFonts w:hint="eastAsia" w:ascii="仿宋" w:hAnsi="仿宋" w:eastAsia="仿宋"/>
          <w:sz w:val="24"/>
          <w:szCs w:val="24"/>
        </w:rPr>
        <w:t>到达面试考点。考生进入考点前</w:t>
      </w:r>
      <w:r>
        <w:rPr>
          <w:rFonts w:ascii="仿宋" w:hAnsi="仿宋" w:eastAsia="仿宋"/>
          <w:sz w:val="24"/>
          <w:szCs w:val="24"/>
        </w:rPr>
        <w:t>主动出示“云南健康码”和“通信</w:t>
      </w:r>
      <w:r>
        <w:rPr>
          <w:rFonts w:hint="eastAsia" w:ascii="仿宋" w:hAnsi="仿宋" w:eastAsia="仿宋"/>
          <w:sz w:val="24"/>
          <w:szCs w:val="24"/>
        </w:rPr>
        <w:t>大数据</w:t>
      </w:r>
      <w:r>
        <w:rPr>
          <w:rFonts w:ascii="仿宋" w:hAnsi="仿宋" w:eastAsia="仿宋"/>
          <w:sz w:val="24"/>
          <w:szCs w:val="24"/>
        </w:rPr>
        <w:t>行程卡”，</w:t>
      </w:r>
      <w:r>
        <w:rPr>
          <w:rFonts w:hint="eastAsia" w:ascii="仿宋" w:hAnsi="仿宋" w:eastAsia="仿宋"/>
          <w:sz w:val="24"/>
          <w:szCs w:val="24"/>
        </w:rPr>
        <w:t>“云南</w:t>
      </w:r>
      <w:r>
        <w:rPr>
          <w:rFonts w:ascii="仿宋" w:hAnsi="仿宋" w:eastAsia="仿宋"/>
          <w:sz w:val="24"/>
          <w:szCs w:val="24"/>
        </w:rPr>
        <w:t>健康码</w:t>
      </w:r>
      <w:r>
        <w:rPr>
          <w:rFonts w:hint="eastAsia" w:ascii="仿宋" w:hAnsi="仿宋" w:eastAsia="仿宋"/>
          <w:sz w:val="24"/>
          <w:szCs w:val="24"/>
        </w:rPr>
        <w:t>”</w:t>
      </w:r>
      <w:r>
        <w:rPr>
          <w:rFonts w:ascii="仿宋" w:hAnsi="仿宋" w:eastAsia="仿宋"/>
          <w:sz w:val="24"/>
          <w:szCs w:val="24"/>
        </w:rPr>
        <w:t>为绿码</w:t>
      </w:r>
      <w:r>
        <w:rPr>
          <w:rFonts w:hint="eastAsia" w:ascii="仿宋" w:hAnsi="仿宋" w:eastAsia="仿宋"/>
          <w:sz w:val="24"/>
          <w:szCs w:val="24"/>
        </w:rPr>
        <w:t>且“通信大数据行程卡”</w:t>
      </w:r>
      <w:r>
        <w:rPr>
          <w:rFonts w:hint="eastAsia" w:ascii="仿宋" w:hAnsi="仿宋" w:eastAsia="仿宋"/>
          <w:color w:val="auto"/>
          <w:sz w:val="24"/>
          <w:szCs w:val="24"/>
        </w:rPr>
        <w:t>显示</w:t>
      </w:r>
      <w:ins w:id="7" w:author="Lenovo" w:date="2022-11-22T22:13:00Z">
        <w:r>
          <w:rPr>
            <w:rFonts w:ascii="仿宋" w:hAnsi="仿宋" w:eastAsia="仿宋"/>
            <w:color w:val="auto"/>
            <w:sz w:val="24"/>
            <w:szCs w:val="24"/>
          </w:rPr>
          <w:t>7日内旅居地为未发生疫情区域（县、区、旗，直辖市街道）</w:t>
        </w:r>
      </w:ins>
      <w:r>
        <w:rPr>
          <w:rFonts w:hint="eastAsia" w:ascii="仿宋" w:hAnsi="仿宋" w:eastAsia="仿宋"/>
          <w:color w:val="auto"/>
          <w:sz w:val="24"/>
          <w:szCs w:val="24"/>
        </w:rPr>
        <w:t>的考生，并经现场测量体温正常（＜37.3℃）可进入考点。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配合考点防疫隔离安排。考生在考试过程中被发现或主动报告身体不适，经复测复查确有</w:t>
      </w:r>
      <w:ins w:id="8" w:author="Lenovo" w:date="2022-11-22T22:09:00Z">
        <w:r>
          <w:rPr>
            <w:rFonts w:hint="eastAsia" w:ascii="仿宋" w:hAnsi="仿宋" w:eastAsia="仿宋"/>
            <w:color w:val="auto"/>
            <w:sz w:val="24"/>
            <w:szCs w:val="24"/>
          </w:rPr>
          <w:t>发热、干咳、乏力、咽痛、嗅味觉减退、鼻塞、流涕、结膜炎、肌痛和腹泻等“十种症状”</w:t>
        </w:r>
      </w:ins>
      <w:r>
        <w:rPr>
          <w:rFonts w:ascii="仿宋" w:hAnsi="仿宋" w:eastAsia="仿宋"/>
          <w:color w:val="auto"/>
          <w:sz w:val="24"/>
          <w:szCs w:val="24"/>
        </w:rPr>
        <w:t>，由驻点防疫人员进行个案预判，具备继续完成考试</w:t>
      </w:r>
      <w:r>
        <w:rPr>
          <w:rFonts w:ascii="仿宋" w:hAnsi="仿宋" w:eastAsia="仿宋"/>
          <w:sz w:val="24"/>
          <w:szCs w:val="24"/>
        </w:rPr>
        <w:t>条件的考生，安排在备用隔离考场继续考试，考生从普通考场转移至备用隔离考场所用时间，不再予以追加；不具备继续完成考试条件的考生，由驻点防疫人员按有关规定妥善处置。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ascii="仿宋" w:hAnsi="仿宋" w:eastAsia="仿宋"/>
          <w:sz w:val="24"/>
          <w:szCs w:val="24"/>
        </w:rPr>
        <w:t>遵守考点秩序。服从现场工作人员安排，考试结束后按规定有序离场。</w:t>
      </w:r>
    </w:p>
    <w:p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五、履行如实告知义务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考生要如实报告旅居史、接触史、健康状况等疫情防控重点信息，凡隐瞒或谎报及不配合工作人员进行防疫检测、询问等造成不良后果的，将依法依规追究法律责任。</w:t>
      </w:r>
    </w:p>
    <w:p>
      <w:pPr>
        <w:spacing w:line="56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六、防疫实行属地管理</w:t>
      </w:r>
    </w:p>
    <w:p>
      <w:pPr>
        <w:spacing w:line="560" w:lineRule="exact"/>
        <w:ind w:firstLine="48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考试期间的疫情防控工作实行属地管理，如遇疫情防控形势变化可适时调整考试疫情防控措施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b/>
          <w:bCs/>
          <w:sz w:val="28"/>
          <w:szCs w:val="28"/>
        </w:rPr>
        <w:t>请考生于考前1</w:t>
      </w:r>
      <w:r>
        <w:rPr>
          <w:rFonts w:ascii="仿宋" w:hAnsi="仿宋" w:eastAsia="仿宋"/>
          <w:b/>
          <w:bCs/>
          <w:sz w:val="28"/>
          <w:szCs w:val="28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天起关注报考地考试组织机构发布的考试疫情防控要求，严格执行属地防控措施。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本人已认真阅读《云南省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年中小学教师资格全国统一考试（</w:t>
      </w:r>
      <w:r>
        <w:rPr>
          <w:rFonts w:hint="eastAsia" w:ascii="仿宋" w:hAnsi="仿宋" w:eastAsia="仿宋"/>
          <w:sz w:val="24"/>
          <w:szCs w:val="24"/>
        </w:rPr>
        <w:t>面</w:t>
      </w:r>
      <w:r>
        <w:rPr>
          <w:rFonts w:ascii="仿宋" w:hAnsi="仿宋" w:eastAsia="仿宋"/>
          <w:sz w:val="24"/>
          <w:szCs w:val="24"/>
        </w:rPr>
        <w:t>试）考生新冠肺炎疫情防控告知暨承诺书》，知悉告知事项和防疫要求。在此郑重承诺：本人提交和现场出示的所有信息（证明）均真实、准确、完整、有效，符合疫情防控有关要求，自愿承担因不实承诺造成的后果及法律责任，接受相应处理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right="1560" w:firstLine="3600" w:firstLineChars="1500"/>
        <w:jc w:val="right"/>
        <w:rPr>
          <w:rFonts w:ascii="仿宋" w:hAnsi="仿宋" w:eastAsia="仿宋" w:cs="宋体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520" w:lineRule="exact"/>
        <w:ind w:right="1560" w:firstLine="3600" w:firstLineChars="1500"/>
        <w:jc w:val="righ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承诺人签名：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right="1240" w:firstLine="4080" w:firstLineChars="1700"/>
        <w:jc w:val="right"/>
        <w:rPr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年 </w:t>
      </w:r>
      <w:r>
        <w:rPr>
          <w:rFonts w:ascii="仿宋" w:hAnsi="仿宋" w:eastAsia="仿宋" w:cs="宋体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B6"/>
    <w:rsid w:val="00032ABC"/>
    <w:rsid w:val="0006375B"/>
    <w:rsid w:val="0007320B"/>
    <w:rsid w:val="000B77E3"/>
    <w:rsid w:val="000C0216"/>
    <w:rsid w:val="000C5359"/>
    <w:rsid w:val="000C6B41"/>
    <w:rsid w:val="000D0FC2"/>
    <w:rsid w:val="000F5DBC"/>
    <w:rsid w:val="001039A2"/>
    <w:rsid w:val="00164D86"/>
    <w:rsid w:val="00165D45"/>
    <w:rsid w:val="00202F48"/>
    <w:rsid w:val="00254EE6"/>
    <w:rsid w:val="00256451"/>
    <w:rsid w:val="00272C19"/>
    <w:rsid w:val="00274DB6"/>
    <w:rsid w:val="00291CC5"/>
    <w:rsid w:val="002B454B"/>
    <w:rsid w:val="002E2157"/>
    <w:rsid w:val="002E27C6"/>
    <w:rsid w:val="002E50B0"/>
    <w:rsid w:val="002F3898"/>
    <w:rsid w:val="003138D6"/>
    <w:rsid w:val="00335FC8"/>
    <w:rsid w:val="0034084B"/>
    <w:rsid w:val="003516AE"/>
    <w:rsid w:val="003B1292"/>
    <w:rsid w:val="00447BF1"/>
    <w:rsid w:val="00451EFA"/>
    <w:rsid w:val="0048736B"/>
    <w:rsid w:val="0049082E"/>
    <w:rsid w:val="004953A0"/>
    <w:rsid w:val="004A1675"/>
    <w:rsid w:val="004C2D1A"/>
    <w:rsid w:val="004E7132"/>
    <w:rsid w:val="00527A41"/>
    <w:rsid w:val="005307F6"/>
    <w:rsid w:val="00570F4D"/>
    <w:rsid w:val="00573B0F"/>
    <w:rsid w:val="00591651"/>
    <w:rsid w:val="005C1A87"/>
    <w:rsid w:val="005C34AA"/>
    <w:rsid w:val="005D73FA"/>
    <w:rsid w:val="005E27AC"/>
    <w:rsid w:val="006001E4"/>
    <w:rsid w:val="00605C91"/>
    <w:rsid w:val="00606251"/>
    <w:rsid w:val="00646325"/>
    <w:rsid w:val="00654DDD"/>
    <w:rsid w:val="00666873"/>
    <w:rsid w:val="006F328F"/>
    <w:rsid w:val="00700759"/>
    <w:rsid w:val="00774EBA"/>
    <w:rsid w:val="0078196E"/>
    <w:rsid w:val="00796050"/>
    <w:rsid w:val="007B086C"/>
    <w:rsid w:val="007D24C7"/>
    <w:rsid w:val="008419D2"/>
    <w:rsid w:val="008603C8"/>
    <w:rsid w:val="008B2FF9"/>
    <w:rsid w:val="008B6FE9"/>
    <w:rsid w:val="008F24C7"/>
    <w:rsid w:val="00920EF0"/>
    <w:rsid w:val="00927236"/>
    <w:rsid w:val="009613EE"/>
    <w:rsid w:val="0097741D"/>
    <w:rsid w:val="00980EC3"/>
    <w:rsid w:val="00984B66"/>
    <w:rsid w:val="009967C5"/>
    <w:rsid w:val="009A5A47"/>
    <w:rsid w:val="00A01742"/>
    <w:rsid w:val="00A07B0F"/>
    <w:rsid w:val="00A52A50"/>
    <w:rsid w:val="00A616F4"/>
    <w:rsid w:val="00A866F9"/>
    <w:rsid w:val="00AA3F96"/>
    <w:rsid w:val="00AC39A7"/>
    <w:rsid w:val="00B021D8"/>
    <w:rsid w:val="00B30183"/>
    <w:rsid w:val="00B626BC"/>
    <w:rsid w:val="00BA580E"/>
    <w:rsid w:val="00BB757D"/>
    <w:rsid w:val="00BF2D50"/>
    <w:rsid w:val="00C227B6"/>
    <w:rsid w:val="00C24099"/>
    <w:rsid w:val="00C41E37"/>
    <w:rsid w:val="00D01EDE"/>
    <w:rsid w:val="00D406FB"/>
    <w:rsid w:val="00DB7503"/>
    <w:rsid w:val="00DD3D37"/>
    <w:rsid w:val="00E57BD4"/>
    <w:rsid w:val="00E74386"/>
    <w:rsid w:val="00E8210C"/>
    <w:rsid w:val="00E825F9"/>
    <w:rsid w:val="00F00840"/>
    <w:rsid w:val="00F25FC6"/>
    <w:rsid w:val="00F5581F"/>
    <w:rsid w:val="00F6520E"/>
    <w:rsid w:val="00F67CFB"/>
    <w:rsid w:val="00F82F5C"/>
    <w:rsid w:val="00F918E0"/>
    <w:rsid w:val="0350683E"/>
    <w:rsid w:val="062441EE"/>
    <w:rsid w:val="0CB93F80"/>
    <w:rsid w:val="0CCB5EC2"/>
    <w:rsid w:val="17AB4418"/>
    <w:rsid w:val="1A051F47"/>
    <w:rsid w:val="1B1A466D"/>
    <w:rsid w:val="1EDC518D"/>
    <w:rsid w:val="32557791"/>
    <w:rsid w:val="3FB52739"/>
    <w:rsid w:val="41CE67C5"/>
    <w:rsid w:val="4A274CBE"/>
    <w:rsid w:val="54C5488B"/>
    <w:rsid w:val="634B08C5"/>
    <w:rsid w:val="6A944A89"/>
    <w:rsid w:val="6BE11E88"/>
    <w:rsid w:val="71714F34"/>
    <w:rsid w:val="747612A5"/>
    <w:rsid w:val="7F7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1030</Characters>
  <Lines>8</Lines>
  <Paragraphs>2</Paragraphs>
  <TotalTime>58</TotalTime>
  <ScaleCrop>false</ScaleCrop>
  <LinksUpToDate>false</LinksUpToDate>
  <CharactersWithSpaces>1208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2021-11-24T18:38:00Z</dcterms:created>
  <dc:creator>GJY</dc:creator>
  <cp:lastModifiedBy>Administrator</cp:lastModifiedBy>
  <cp:lastPrinted>2021-11-30T15:11:00Z</cp:lastPrinted>
  <dcterms:modified xsi:type="dcterms:W3CDTF">2022-12-05T02:55:05Z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183AE4C95C7443F193C77683DAB56188</vt:lpwstr>
  </property>
</Properties>
</file>